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A4A0" w14:textId="0C087F62" w:rsidR="4AFB25AB" w:rsidRDefault="0E8FEE45" w:rsidP="79F9AB8B">
      <w:pPr>
        <w:rPr>
          <w:b/>
          <w:bCs/>
        </w:rPr>
      </w:pPr>
      <w:r w:rsidRPr="79F9AB8B">
        <w:rPr>
          <w:b/>
          <w:bCs/>
        </w:rPr>
        <w:t xml:space="preserve">Beleef met jullie school een spannende én leerrijke griezeltocht! </w:t>
      </w:r>
    </w:p>
    <w:p w14:paraId="0FEA4184" w14:textId="47912BE4" w:rsidR="00EF2559" w:rsidRPr="00EF2559" w:rsidRDefault="00EF2559" w:rsidP="00EF2559">
      <w:r>
        <w:t>Beste [</w:t>
      </w:r>
      <w:r w:rsidR="0ED5C9CB">
        <w:t>n</w:t>
      </w:r>
      <w:r>
        <w:t>aam schooldirecteur]</w:t>
      </w:r>
      <w:r w:rsidR="08F00A9F">
        <w:t>,</w:t>
      </w:r>
    </w:p>
    <w:p w14:paraId="28E02AF0" w14:textId="6564F09C" w:rsidR="00EF2559" w:rsidRPr="00EF2559" w:rsidRDefault="00EF2559" w:rsidP="00EF2559">
      <w:r>
        <w:t>Met groot enthousiasme kondigen wij</w:t>
      </w:r>
      <w:r w:rsidR="6C45257E">
        <w:t>, Raakpunt [naam],</w:t>
      </w:r>
      <w:r>
        <w:t xml:space="preserve">aan dat </w:t>
      </w:r>
      <w:r w:rsidR="3B009E05">
        <w:t>[ook]</w:t>
      </w:r>
      <w:r>
        <w:t xml:space="preserve"> dit jaar de Raak</w:t>
      </w:r>
      <w:r w:rsidR="27F4DB41">
        <w:t>)-g</w:t>
      </w:r>
      <w:r>
        <w:t xml:space="preserve">riezeltocht </w:t>
      </w:r>
      <w:r w:rsidR="04269A9C">
        <w:t xml:space="preserve">naar </w:t>
      </w:r>
      <w:r>
        <w:t xml:space="preserve"> onze buurt</w:t>
      </w:r>
      <w:r w:rsidR="210C2BFA">
        <w:t xml:space="preserve"> komt!</w:t>
      </w:r>
      <w:r>
        <w:t xml:space="preserve"> Deze </w:t>
      </w:r>
      <w:r w:rsidR="15E5FAF5">
        <w:t>luisterwandelingen zijn een leuke uitstap die jullie leerlingen</w:t>
      </w:r>
      <w:r w:rsidR="42C0A271">
        <w:t xml:space="preserve"> </w:t>
      </w:r>
      <w:r>
        <w:t xml:space="preserve">niet alleen in beweging </w:t>
      </w:r>
      <w:r w:rsidR="512C294E">
        <w:t>brengt</w:t>
      </w:r>
      <w:r>
        <w:t xml:space="preserve">, maar ook een educatieve ervaring </w:t>
      </w:r>
      <w:r w:rsidR="5212E5C2">
        <w:t>meerwaarde heeft</w:t>
      </w:r>
      <w:r>
        <w:t xml:space="preserve">. </w:t>
      </w:r>
      <w:r w:rsidR="1350E011">
        <w:t>In het verhaal v</w:t>
      </w:r>
      <w:r>
        <w:t xml:space="preserve">oor de jongste deelnemers </w:t>
      </w:r>
      <w:r w:rsidR="2C19606C">
        <w:t xml:space="preserve">(tot 8 jaar) </w:t>
      </w:r>
      <w:r>
        <w:t xml:space="preserve">ligt de nadruk op luisteren, terwijl </w:t>
      </w:r>
      <w:r w:rsidR="2CB4B134">
        <w:t xml:space="preserve">in het verhaal </w:t>
      </w:r>
      <w:r>
        <w:t>voor oudere kinderen de focus op democratische vaardigheden</w:t>
      </w:r>
      <w:r w:rsidR="43C78D6D">
        <w:t xml:space="preserve"> ligt</w:t>
      </w:r>
      <w:r>
        <w:t xml:space="preserve">. </w:t>
      </w:r>
      <w:r w:rsidR="1F841C51">
        <w:t xml:space="preserve">Voor deze editie werden de </w:t>
      </w:r>
      <w:r>
        <w:t xml:space="preserve"> verhalen ingesproken door</w:t>
      </w:r>
      <w:r w:rsidR="74F541F3">
        <w:t xml:space="preserve"> niemand minder dan</w:t>
      </w:r>
      <w:r>
        <w:t xml:space="preserve"> </w:t>
      </w:r>
      <w:r w:rsidRPr="534C9DD0">
        <w:rPr>
          <w:b/>
          <w:bCs/>
        </w:rPr>
        <w:t xml:space="preserve">Evy </w:t>
      </w:r>
      <w:proofErr w:type="spellStart"/>
      <w:r w:rsidRPr="534C9DD0">
        <w:rPr>
          <w:b/>
          <w:bCs/>
        </w:rPr>
        <w:t>Gruyaert</w:t>
      </w:r>
      <w:proofErr w:type="spellEnd"/>
      <w:r w:rsidR="57267411">
        <w:t>!</w:t>
      </w:r>
      <w:r w:rsidR="388F25B3">
        <w:t xml:space="preserve"> Jullie kunnen de tocht beleven tussen [startdatum] en [einddatum]</w:t>
      </w:r>
      <w:r w:rsidR="3E2BE4A6">
        <w:t>. Het startpunt is [locatie].</w:t>
      </w:r>
    </w:p>
    <w:p w14:paraId="2A19079A" w14:textId="0371C984" w:rsidR="00EF2559" w:rsidRDefault="61D757FC" w:rsidP="534C9DD0">
      <w:pPr>
        <w:rPr>
          <w:b/>
          <w:bCs/>
        </w:rPr>
      </w:pPr>
      <w:ins w:id="0" w:author="Yasmine Tavernier" w:date="2024-09-18T11:08:00Z" w16du:dateUtc="2024-09-18T09:08:00Z"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ED186D9" wp14:editId="6AD33A4D">
              <wp:simplePos x="0" y="0"/>
              <wp:positionH relativeFrom="page">
                <wp:posOffset>714375</wp:posOffset>
              </wp:positionH>
              <wp:positionV relativeFrom="paragraph">
                <wp:posOffset>111125</wp:posOffset>
              </wp:positionV>
              <wp:extent cx="1879600" cy="1901825"/>
              <wp:effectExtent l="0" t="0" r="0" b="0"/>
              <wp:wrapSquare wrapText="bothSides"/>
              <wp:docPr id="1769804032" name="Afbeelding 2" descr="Afbeelding met clipart, tekenfilm, kun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2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9600" cy="1901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6263ED75" w:rsidRPr="534C9DD0">
        <w:rPr>
          <w:b/>
          <w:bCs/>
        </w:rPr>
        <w:t>Extra: knutselplezier!</w:t>
      </w:r>
    </w:p>
    <w:p w14:paraId="25D31C3D" w14:textId="2C1050A9" w:rsidR="00EF2559" w:rsidRDefault="0F7BCEAC" w:rsidP="00EF2559">
      <w:r>
        <w:t>Naast de tocht zelf</w:t>
      </w:r>
      <w:r w:rsidR="00EF2559">
        <w:t xml:space="preserve"> bieden w</w:t>
      </w:r>
      <w:r w:rsidR="73D445BA">
        <w:t>e jullie</w:t>
      </w:r>
      <w:r w:rsidR="00EF2559">
        <w:t xml:space="preserve"> </w:t>
      </w:r>
      <w:r w:rsidR="6A51A7A6">
        <w:t xml:space="preserve">ook </w:t>
      </w:r>
      <w:r w:rsidR="00EF2559">
        <w:t>een knutselpakket aan. D</w:t>
      </w:r>
      <w:r w:rsidR="34A5747F">
        <w:t xml:space="preserve">aarin zitten </w:t>
      </w:r>
      <w:r w:rsidR="2628FAC6">
        <w:t xml:space="preserve">maskersjablonen uit stevig materiaal, die </w:t>
      </w:r>
      <w:r w:rsidR="00EF2559">
        <w:t>de kinderen zelf kunnen vouwen en versieren.</w:t>
      </w:r>
    </w:p>
    <w:p w14:paraId="2EEF07D5" w14:textId="6FFEC36C" w:rsidR="00EF2559" w:rsidRPr="00EF2559" w:rsidRDefault="05A9FF41" w:rsidP="534C9DD0">
      <w:pPr>
        <w:rPr>
          <w:b/>
          <w:bCs/>
        </w:rPr>
      </w:pPr>
      <w:r w:rsidRPr="534C9DD0">
        <w:rPr>
          <w:b/>
          <w:bCs/>
        </w:rPr>
        <w:t>Doen jullie mee?</w:t>
      </w:r>
    </w:p>
    <w:p w14:paraId="230C4EA6" w14:textId="6F686FD8" w:rsidR="00EF2559" w:rsidRPr="00EF2559" w:rsidRDefault="00EF2559" w:rsidP="00EF2559">
      <w:r>
        <w:t xml:space="preserve">Als uw school geïnteresseerd is in </w:t>
      </w:r>
      <w:r w:rsidR="0C9A2D74">
        <w:t>het knutsel</w:t>
      </w:r>
      <w:r>
        <w:t xml:space="preserve">pakket horen wij dit graag. </w:t>
      </w:r>
      <w:r w:rsidR="7887E1A3">
        <w:t xml:space="preserve">U geeft ons het aantal leerlingen door, wij zorgen voor de rest. Als de kinderen met hun zelfgemaakt masker de wandeling hebben afgelegd, ontvangen ze van ons Raakpunt een leuke attentie. </w:t>
      </w:r>
      <w:r>
        <w:br/>
      </w:r>
    </w:p>
    <w:p w14:paraId="31CA8727" w14:textId="77777777" w:rsidR="397C470C" w:rsidRDefault="397C470C" w:rsidP="534C9DD0">
      <w:pPr>
        <w:rPr>
          <w:b/>
          <w:bCs/>
        </w:rPr>
      </w:pPr>
      <w:r w:rsidRPr="534C9DD0">
        <w:rPr>
          <w:b/>
          <w:bCs/>
        </w:rPr>
        <w:t>Wie zijn wij?</w:t>
      </w:r>
    </w:p>
    <w:p w14:paraId="0318AAA1" w14:textId="338624D1" w:rsidR="397C470C" w:rsidRDefault="00560402" w:rsidP="79F9AB8B">
      <w:ins w:id="1" w:author="Yasmine Tavernier" w:date="2024-09-18T11:08:00Z" w16du:dateUtc="2024-09-18T09:08:00Z"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7D99CDAD" wp14:editId="40BAEAFD">
              <wp:simplePos x="0" y="0"/>
              <wp:positionH relativeFrom="margin">
                <wp:posOffset>3891824</wp:posOffset>
              </wp:positionH>
              <wp:positionV relativeFrom="paragraph">
                <wp:posOffset>513262</wp:posOffset>
              </wp:positionV>
              <wp:extent cx="2621280" cy="2077720"/>
              <wp:effectExtent l="0" t="0" r="0" b="0"/>
              <wp:wrapSquare wrapText="bothSides"/>
              <wp:docPr id="1518854188" name="Afbeelding 3" descr="Afbeelding met tekening, illustratie, clipart, tekenfilm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8854188" name="Afbeelding 3" descr="Afbeelding met tekening, illustratie, clipart, tekenfilm&#10;&#10;Automatisch gegenereerde beschrijvin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1280" cy="2077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397C470C">
        <w:t xml:space="preserve">Wij zijn Raak [naamgroep], een organisatie die zich richt op het samenbrengen van de buurt. Met onze activiteiten willen we </w:t>
      </w:r>
      <w:r w:rsidR="30866FD5">
        <w:t xml:space="preserve">leuke, laagdrempelige </w:t>
      </w:r>
      <w:r w:rsidR="397C470C">
        <w:t>ontmoeting en verbinding in de buurt stimuleren, en de gemeenschapszin bevorderen.</w:t>
      </w:r>
    </w:p>
    <w:p w14:paraId="04AF6B4A" w14:textId="47C5CA43" w:rsidR="00EF2559" w:rsidRDefault="00EF2559" w:rsidP="00EF2559">
      <w:r>
        <w:t>Wij hopen van harte dat uw school deelneemt aan d</w:t>
      </w:r>
      <w:r w:rsidR="752C8C3B">
        <w:t>eze</w:t>
      </w:r>
      <w:r>
        <w:t xml:space="preserve"> spannende en leerzame</w:t>
      </w:r>
      <w:r w:rsidR="0BA99718">
        <w:t xml:space="preserve"> uitstap.</w:t>
      </w:r>
      <w:r>
        <w:t xml:space="preserve"> </w:t>
      </w:r>
    </w:p>
    <w:p w14:paraId="2A31E8BC" w14:textId="548BB1AB" w:rsidR="00EF2559" w:rsidRDefault="32CA9FB2" w:rsidP="00EF2559">
      <w:r>
        <w:t>Vragen of nood aan meer info? A</w:t>
      </w:r>
      <w:r w:rsidR="00EF2559">
        <w:t>arzel niet om contact met ons op te nemen via [telefoonnummer] of [mailadres].</w:t>
      </w:r>
    </w:p>
    <w:p w14:paraId="00A63A79" w14:textId="39C6CF6A" w:rsidR="00632736" w:rsidRPr="00EF2559" w:rsidRDefault="00632736" w:rsidP="00EF2559"/>
    <w:p w14:paraId="1EF9D414" w14:textId="1B0FDF3D" w:rsidR="003D4D3C" w:rsidRPr="00EF2559" w:rsidRDefault="00930ACB" w:rsidP="00EF2559">
      <w:ins w:id="2" w:author="Yasmine Tavernier" w:date="2024-09-18T11:11:00Z" w16du:dateUtc="2024-09-18T09:11:00Z"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5BAF6858" wp14:editId="3604D1AB">
              <wp:simplePos x="0" y="0"/>
              <wp:positionH relativeFrom="margin">
                <wp:align>right</wp:align>
              </wp:positionH>
              <wp:positionV relativeFrom="paragraph">
                <wp:posOffset>1049020</wp:posOffset>
              </wp:positionV>
              <wp:extent cx="1360170" cy="906780"/>
              <wp:effectExtent l="0" t="0" r="0" b="7620"/>
              <wp:wrapTight wrapText="bothSides">
                <wp:wrapPolygon edited="0">
                  <wp:start x="0" y="0"/>
                  <wp:lineTo x="0" y="21328"/>
                  <wp:lineTo x="21176" y="21328"/>
                  <wp:lineTo x="21176" y="0"/>
                  <wp:lineTo x="0" y="0"/>
                </wp:wrapPolygon>
              </wp:wrapTight>
              <wp:docPr id="1610433945" name="Afbeelding 4" descr="Afbeelding met Lettertype, tekst, Graphics, logo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433945" name="Afbeelding 4" descr="Afbeelding met Lettertype, tekst, Graphics, logo&#10;&#10;Automatisch gegenereerde beschrijvin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0170" cy="906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EF2559">
        <w:t>Met vriendelijke groet</w:t>
      </w:r>
      <w:r w:rsidR="003D4D3C">
        <w:br/>
      </w:r>
      <w:r w:rsidR="00EF2559">
        <w:t xml:space="preserve">[Naam </w:t>
      </w:r>
      <w:r w:rsidR="00632736">
        <w:t>Raakpunt</w:t>
      </w:r>
      <w:r w:rsidR="00EF2559">
        <w:t>]</w:t>
      </w:r>
      <w:r w:rsidR="003D4D3C">
        <w:br/>
      </w:r>
    </w:p>
    <w:sectPr w:rsidR="003D4D3C" w:rsidRPr="00EF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C17"/>
    <w:multiLevelType w:val="multilevel"/>
    <w:tmpl w:val="6BE4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22C"/>
    <w:multiLevelType w:val="multilevel"/>
    <w:tmpl w:val="437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0366"/>
    <w:multiLevelType w:val="multilevel"/>
    <w:tmpl w:val="35A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F5AD0"/>
    <w:multiLevelType w:val="multilevel"/>
    <w:tmpl w:val="6DE8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A7765"/>
    <w:multiLevelType w:val="multilevel"/>
    <w:tmpl w:val="39E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4085A"/>
    <w:multiLevelType w:val="multilevel"/>
    <w:tmpl w:val="4ADE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F550F"/>
    <w:multiLevelType w:val="multilevel"/>
    <w:tmpl w:val="D97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5485B"/>
    <w:multiLevelType w:val="multilevel"/>
    <w:tmpl w:val="3F16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A0ECA"/>
    <w:multiLevelType w:val="multilevel"/>
    <w:tmpl w:val="3B0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37B87"/>
    <w:multiLevelType w:val="multilevel"/>
    <w:tmpl w:val="8E12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F13F0"/>
    <w:multiLevelType w:val="multilevel"/>
    <w:tmpl w:val="2E70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51575"/>
    <w:multiLevelType w:val="multilevel"/>
    <w:tmpl w:val="A2B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F18F1"/>
    <w:multiLevelType w:val="multilevel"/>
    <w:tmpl w:val="1CE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96924"/>
    <w:multiLevelType w:val="multilevel"/>
    <w:tmpl w:val="D4B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13EFD"/>
    <w:multiLevelType w:val="multilevel"/>
    <w:tmpl w:val="527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E1FF8"/>
    <w:multiLevelType w:val="multilevel"/>
    <w:tmpl w:val="2A8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94BA0"/>
    <w:multiLevelType w:val="multilevel"/>
    <w:tmpl w:val="214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54D42"/>
    <w:multiLevelType w:val="multilevel"/>
    <w:tmpl w:val="3252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44DAD"/>
    <w:multiLevelType w:val="multilevel"/>
    <w:tmpl w:val="43E2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316194">
    <w:abstractNumId w:val="18"/>
  </w:num>
  <w:num w:numId="2" w16cid:durableId="25641369">
    <w:abstractNumId w:val="3"/>
  </w:num>
  <w:num w:numId="3" w16cid:durableId="1199048908">
    <w:abstractNumId w:val="12"/>
  </w:num>
  <w:num w:numId="4" w16cid:durableId="1700857389">
    <w:abstractNumId w:val="7"/>
  </w:num>
  <w:num w:numId="5" w16cid:durableId="1587768861">
    <w:abstractNumId w:val="15"/>
  </w:num>
  <w:num w:numId="6" w16cid:durableId="1046836221">
    <w:abstractNumId w:val="9"/>
  </w:num>
  <w:num w:numId="7" w16cid:durableId="1760368669">
    <w:abstractNumId w:val="2"/>
  </w:num>
  <w:num w:numId="8" w16cid:durableId="273024885">
    <w:abstractNumId w:val="14"/>
  </w:num>
  <w:num w:numId="9" w16cid:durableId="1885634179">
    <w:abstractNumId w:val="13"/>
  </w:num>
  <w:num w:numId="10" w16cid:durableId="1700813504">
    <w:abstractNumId w:val="11"/>
  </w:num>
  <w:num w:numId="11" w16cid:durableId="770784041">
    <w:abstractNumId w:val="10"/>
  </w:num>
  <w:num w:numId="12" w16cid:durableId="732579634">
    <w:abstractNumId w:val="16"/>
  </w:num>
  <w:num w:numId="13" w16cid:durableId="561209684">
    <w:abstractNumId w:val="0"/>
  </w:num>
  <w:num w:numId="14" w16cid:durableId="469516148">
    <w:abstractNumId w:val="4"/>
  </w:num>
  <w:num w:numId="15" w16cid:durableId="124281470">
    <w:abstractNumId w:val="1"/>
  </w:num>
  <w:num w:numId="16" w16cid:durableId="1192960650">
    <w:abstractNumId w:val="17"/>
  </w:num>
  <w:num w:numId="17" w16cid:durableId="1668290758">
    <w:abstractNumId w:val="8"/>
  </w:num>
  <w:num w:numId="18" w16cid:durableId="1573663747">
    <w:abstractNumId w:val="6"/>
  </w:num>
  <w:num w:numId="19" w16cid:durableId="1732465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25"/>
    <w:rsid w:val="0011073D"/>
    <w:rsid w:val="00120167"/>
    <w:rsid w:val="001B6D55"/>
    <w:rsid w:val="00271978"/>
    <w:rsid w:val="002A6460"/>
    <w:rsid w:val="002E3038"/>
    <w:rsid w:val="002F6124"/>
    <w:rsid w:val="003A6978"/>
    <w:rsid w:val="003D4D3C"/>
    <w:rsid w:val="0042138C"/>
    <w:rsid w:val="0054063D"/>
    <w:rsid w:val="00560402"/>
    <w:rsid w:val="00632736"/>
    <w:rsid w:val="006C2964"/>
    <w:rsid w:val="007A554E"/>
    <w:rsid w:val="008A1825"/>
    <w:rsid w:val="008B4E82"/>
    <w:rsid w:val="00930ACB"/>
    <w:rsid w:val="00A81F1F"/>
    <w:rsid w:val="00CA202C"/>
    <w:rsid w:val="00D44665"/>
    <w:rsid w:val="00E82E4D"/>
    <w:rsid w:val="00EF2559"/>
    <w:rsid w:val="00F93000"/>
    <w:rsid w:val="04269A9C"/>
    <w:rsid w:val="05075BBC"/>
    <w:rsid w:val="05A9FF41"/>
    <w:rsid w:val="067F659C"/>
    <w:rsid w:val="08F00A9F"/>
    <w:rsid w:val="0BA99718"/>
    <w:rsid w:val="0C9A2D74"/>
    <w:rsid w:val="0D44DDFE"/>
    <w:rsid w:val="0E8FEE45"/>
    <w:rsid w:val="0ED5C9CB"/>
    <w:rsid w:val="0F7BCEAC"/>
    <w:rsid w:val="10728D6C"/>
    <w:rsid w:val="1350E011"/>
    <w:rsid w:val="15E5FAF5"/>
    <w:rsid w:val="1F841C51"/>
    <w:rsid w:val="2044DDA0"/>
    <w:rsid w:val="210C2BFA"/>
    <w:rsid w:val="24524068"/>
    <w:rsid w:val="25C859ED"/>
    <w:rsid w:val="2628FAC6"/>
    <w:rsid w:val="27F4DB41"/>
    <w:rsid w:val="2BC647B4"/>
    <w:rsid w:val="2BF5D340"/>
    <w:rsid w:val="2C19606C"/>
    <w:rsid w:val="2CB4B134"/>
    <w:rsid w:val="30866FD5"/>
    <w:rsid w:val="32CA9FB2"/>
    <w:rsid w:val="34A5747F"/>
    <w:rsid w:val="388F25B3"/>
    <w:rsid w:val="397C470C"/>
    <w:rsid w:val="3B009E05"/>
    <w:rsid w:val="3E2BE4A6"/>
    <w:rsid w:val="42C0A271"/>
    <w:rsid w:val="4352411C"/>
    <w:rsid w:val="43C78D6D"/>
    <w:rsid w:val="4621FDA6"/>
    <w:rsid w:val="49DBCA14"/>
    <w:rsid w:val="4AFB25AB"/>
    <w:rsid w:val="5038EC48"/>
    <w:rsid w:val="512C294E"/>
    <w:rsid w:val="5212E5C2"/>
    <w:rsid w:val="534C9DD0"/>
    <w:rsid w:val="55367523"/>
    <w:rsid w:val="57267411"/>
    <w:rsid w:val="58A283FD"/>
    <w:rsid w:val="61D757FC"/>
    <w:rsid w:val="6263ED75"/>
    <w:rsid w:val="62932A92"/>
    <w:rsid w:val="63C04672"/>
    <w:rsid w:val="6A51A7A6"/>
    <w:rsid w:val="6AA54392"/>
    <w:rsid w:val="6C2AD7E6"/>
    <w:rsid w:val="6C45257E"/>
    <w:rsid w:val="73D445BA"/>
    <w:rsid w:val="74F541F3"/>
    <w:rsid w:val="752C8C3B"/>
    <w:rsid w:val="756247BD"/>
    <w:rsid w:val="772416C6"/>
    <w:rsid w:val="7887E1A3"/>
    <w:rsid w:val="79F9AB8B"/>
    <w:rsid w:val="7A0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0BFD"/>
  <w15:chartTrackingRefBased/>
  <w15:docId w15:val="{864AC673-5B08-4AF0-A7BB-69DFE9F0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8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D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D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b4bb-793b-4ad9-ad88-32623b471951">
      <Terms xmlns="http://schemas.microsoft.com/office/infopath/2007/PartnerControls"/>
    </lcf76f155ced4ddcb4097134ff3c332f>
    <TaxCatchAll xmlns="a476c9d8-f9af-445f-bd79-60d50d02aa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A314C217DFF459F32B483B96B0F1E" ma:contentTypeVersion="14" ma:contentTypeDescription="Een nieuw document maken." ma:contentTypeScope="" ma:versionID="61e2b16dbc9c90c4fd8f34fda4baeb33">
  <xsd:schema xmlns:xsd="http://www.w3.org/2001/XMLSchema" xmlns:xs="http://www.w3.org/2001/XMLSchema" xmlns:p="http://schemas.microsoft.com/office/2006/metadata/properties" xmlns:ns2="1cf0b4bb-793b-4ad9-ad88-32623b471951" xmlns:ns3="a476c9d8-f9af-445f-bd79-60d50d02aaaa" targetNamespace="http://schemas.microsoft.com/office/2006/metadata/properties" ma:root="true" ma:fieldsID="4a1b60c2db9b3d18bf161a03101291f9" ns2:_="" ns3:_="">
    <xsd:import namespace="1cf0b4bb-793b-4ad9-ad88-32623b471951"/>
    <xsd:import namespace="a476c9d8-f9af-445f-bd79-60d50d02a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b4bb-793b-4ad9-ad88-32623b471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422d25a-2ffc-4655-8acf-393725306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c9d8-f9af-445f-bd79-60d50d02aa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6239a1-7d34-4eb9-979e-09eb8ad9f2fd}" ma:internalName="TaxCatchAll" ma:showField="CatchAllData" ma:web="a476c9d8-f9af-445f-bd79-60d50d02a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3F55A-C277-4A5D-B089-BE54291E4666}">
  <ds:schemaRefs>
    <ds:schemaRef ds:uri="http://schemas.microsoft.com/office/2006/metadata/properties"/>
    <ds:schemaRef ds:uri="http://schemas.microsoft.com/office/infopath/2007/PartnerControls"/>
    <ds:schemaRef ds:uri="1cf0b4bb-793b-4ad9-ad88-32623b471951"/>
    <ds:schemaRef ds:uri="a476c9d8-f9af-445f-bd79-60d50d02aaaa"/>
  </ds:schemaRefs>
</ds:datastoreItem>
</file>

<file path=customXml/itemProps2.xml><?xml version="1.0" encoding="utf-8"?>
<ds:datastoreItem xmlns:ds="http://schemas.openxmlformats.org/officeDocument/2006/customXml" ds:itemID="{445DAFCD-8108-43E0-8FE5-BD17B06A4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b4bb-793b-4ad9-ad88-32623b471951"/>
    <ds:schemaRef ds:uri="a476c9d8-f9af-445f-bd79-60d50d02a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F42ED-D384-4C93-B969-DF846EF49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4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Tavernier</dc:creator>
  <cp:keywords/>
  <dc:description/>
  <cp:lastModifiedBy>Yasmine Tavernier</cp:lastModifiedBy>
  <cp:revision>14</cp:revision>
  <dcterms:created xsi:type="dcterms:W3CDTF">2024-09-09T21:11:00Z</dcterms:created>
  <dcterms:modified xsi:type="dcterms:W3CDTF">2024-09-18T18:13:00Z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0x010100582A314C217DFF459F32B483B96B0F1E</vt:lpwstr>
  </property>
  <property fmtid="{D5CDD505-2E9C-101B-9397-08002B2CF9AE}" pid="3" name="MediaServiceImageTags">
    <vt:lpwstr/>
  </property>
</Properties>
</file>